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1" w:rsidRPr="00D47C5A" w:rsidRDefault="00D47C5A" w:rsidP="00D47C5A">
      <w:pPr>
        <w:jc w:val="center"/>
        <w:rPr>
          <w:b/>
          <w:sz w:val="32"/>
          <w:szCs w:val="32"/>
        </w:rPr>
      </w:pPr>
      <w:r w:rsidRPr="00D47C5A">
        <w:rPr>
          <w:b/>
          <w:caps/>
          <w:sz w:val="32"/>
          <w:szCs w:val="32"/>
        </w:rPr>
        <w:t>Tree Science Applied to Buying, Planting, Pruning and Care of Fruit Trees</w:t>
      </w:r>
    </w:p>
    <w:p w:rsidR="00D47C5A" w:rsidRDefault="00D47C5A" w:rsidP="00D47C5A">
      <w:pPr>
        <w:jc w:val="center"/>
      </w:pPr>
      <w:r w:rsidRPr="00D47C5A">
        <w:t>(</w:t>
      </w:r>
      <w:r>
        <w:t>March 20</w:t>
      </w:r>
      <w:r w:rsidR="004E28EA">
        <w:t>1</w:t>
      </w:r>
      <w:r>
        <w:t>8 APFGA Member meeting</w:t>
      </w:r>
      <w:r w:rsidR="004E28EA" w:rsidRPr="004E28EA">
        <w:t xml:space="preserve"> </w:t>
      </w:r>
      <w:r w:rsidR="004E28EA">
        <w:t>- notes taken on Deb Hinchey’s</w:t>
      </w:r>
      <w:r w:rsidR="00F91DEC">
        <w:t xml:space="preserve"> talk</w:t>
      </w:r>
      <w:r>
        <w:t>)</w:t>
      </w:r>
      <w:r w:rsidRPr="00D47C5A">
        <w:t xml:space="preserve"> </w:t>
      </w:r>
    </w:p>
    <w:p w:rsidR="00D47C5A" w:rsidRDefault="00D47C5A" w:rsidP="00D47C5A"/>
    <w:p w:rsidR="00D47C5A" w:rsidRPr="004E28EA" w:rsidRDefault="00C92D11" w:rsidP="00D47C5A">
      <w:pPr>
        <w:rPr>
          <w:b/>
          <w:caps/>
        </w:rPr>
      </w:pPr>
      <w:r w:rsidRPr="004E28EA">
        <w:rPr>
          <w:b/>
          <w:caps/>
        </w:rPr>
        <w:t>D</w:t>
      </w:r>
      <w:r w:rsidR="004E28EA" w:rsidRPr="004E28EA">
        <w:rPr>
          <w:b/>
          <w:caps/>
        </w:rPr>
        <w:t>efinitions</w:t>
      </w:r>
    </w:p>
    <w:p w:rsidR="00D47C5A" w:rsidRDefault="00D47C5A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Bare root</w:t>
      </w:r>
      <w:r>
        <w:t xml:space="preserve"> – less than </w:t>
      </w:r>
      <w:r w:rsidR="0048451A">
        <w:t xml:space="preserve">about </w:t>
      </w:r>
      <w:r>
        <w:t>2-inch trunk diameter, comes without soil around roots</w:t>
      </w:r>
    </w:p>
    <w:p w:rsidR="00D47C5A" w:rsidRDefault="00D47C5A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Whip</w:t>
      </w:r>
      <w:r>
        <w:t xml:space="preserve"> – plant has no branches yet, just buds</w:t>
      </w:r>
    </w:p>
    <w:p w:rsidR="00C92D11" w:rsidRDefault="00D47C5A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B &amp; B</w:t>
      </w:r>
      <w:r>
        <w:t xml:space="preserve"> – balled and </w:t>
      </w:r>
      <w:proofErr w:type="spellStart"/>
      <w:r>
        <w:t>burlapped</w:t>
      </w:r>
      <w:proofErr w:type="spellEnd"/>
      <w:r>
        <w:t xml:space="preserve">, </w:t>
      </w:r>
      <w:r w:rsidRPr="00FE7704">
        <w:t xml:space="preserve">for </w:t>
      </w:r>
      <w:r w:rsidR="00721296" w:rsidRPr="00FE7704">
        <w:t xml:space="preserve">larger </w:t>
      </w:r>
      <w:r w:rsidRPr="00FE7704">
        <w:t xml:space="preserve">plants </w:t>
      </w:r>
      <w:r w:rsidR="00721296" w:rsidRPr="00FE7704">
        <w:t xml:space="preserve">usually </w:t>
      </w:r>
      <w:r w:rsidRPr="00FE7704">
        <w:t xml:space="preserve">greater </w:t>
      </w:r>
      <w:r>
        <w:t>than 2 inches.  Soil comes with and the root ball is wrapped in burlap</w:t>
      </w:r>
    </w:p>
    <w:p w:rsidR="00C92D11" w:rsidRDefault="00C92D11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Sport</w:t>
      </w:r>
      <w:r>
        <w:t xml:space="preserve"> – a mutation from the plant (for example, a bud sport or fruit sport that is a variation from the main plant it comes from)</w:t>
      </w:r>
      <w:r w:rsidR="00D43E85">
        <w:t xml:space="preserve">. If </w:t>
      </w:r>
      <w:r w:rsidR="00233E97">
        <w:t xml:space="preserve">the </w:t>
      </w:r>
      <w:r w:rsidR="00D43E85">
        <w:t xml:space="preserve">mutation </w:t>
      </w:r>
      <w:r w:rsidR="00233E97">
        <w:t>produced desirable fruit,</w:t>
      </w:r>
      <w:r w:rsidR="00233E97" w:rsidDel="00233E97">
        <w:t xml:space="preserve"> </w:t>
      </w:r>
      <w:r w:rsidR="00D43E85">
        <w:t xml:space="preserve">, </w:t>
      </w:r>
      <w:r w:rsidR="00233E97">
        <w:t xml:space="preserve">a </w:t>
      </w:r>
      <w:r w:rsidR="00D43E85">
        <w:t xml:space="preserve">scion from </w:t>
      </w:r>
      <w:r w:rsidR="00233E97">
        <w:t xml:space="preserve">the </w:t>
      </w:r>
      <w:r w:rsidR="006E2128">
        <w:t>sport w</w:t>
      </w:r>
      <w:r w:rsidR="00D43E85">
        <w:t>ould be valuable</w:t>
      </w:r>
    </w:p>
    <w:p w:rsidR="00C92D11" w:rsidRDefault="00C92D11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Seedling</w:t>
      </w:r>
      <w:r>
        <w:t xml:space="preserve"> – a plant that is produced from seeds; </w:t>
      </w:r>
      <w:r w:rsidR="00233E97">
        <w:t>that is, a</w:t>
      </w:r>
      <w:r>
        <w:t xml:space="preserve"> plant produced from pollination</w:t>
      </w:r>
      <w:r w:rsidR="00233E97">
        <w:t>.  Will have traits that are a mix of the parent and the pollinator</w:t>
      </w:r>
    </w:p>
    <w:p w:rsidR="00C92D11" w:rsidRDefault="00C92D11" w:rsidP="00C92D11">
      <w:pPr>
        <w:pStyle w:val="ListParagraph"/>
        <w:numPr>
          <w:ilvl w:val="0"/>
          <w:numId w:val="1"/>
        </w:numPr>
      </w:pPr>
      <w:r w:rsidRPr="0048451A">
        <w:rPr>
          <w:b/>
        </w:rPr>
        <w:t>Graft</w:t>
      </w:r>
      <w:r>
        <w:t xml:space="preserve"> – a clone of an existing plant, via the graft of scion wood.</w:t>
      </w:r>
      <w:r w:rsidR="00D43E85">
        <w:t xml:space="preserve"> The graft can be a select limb onto a mature tree, or an entirely new tree if the scion is grafted as the main trunk onto rootstock</w:t>
      </w:r>
      <w:r>
        <w:t xml:space="preserve">  </w:t>
      </w:r>
    </w:p>
    <w:p w:rsidR="004E28EA" w:rsidRDefault="004E28EA" w:rsidP="00C92D11"/>
    <w:p w:rsidR="004E28EA" w:rsidRPr="004E28EA" w:rsidRDefault="004E28EA" w:rsidP="00C92D11">
      <w:pPr>
        <w:rPr>
          <w:b/>
        </w:rPr>
      </w:pPr>
      <w:r w:rsidRPr="004E28EA">
        <w:rPr>
          <w:b/>
        </w:rPr>
        <w:t>SELECTING A PLANT</w:t>
      </w:r>
    </w:p>
    <w:p w:rsidR="00D43E85" w:rsidRDefault="00D43E85" w:rsidP="00C92D11">
      <w:r>
        <w:t>All plants</w:t>
      </w:r>
      <w:r w:rsidR="006E2128">
        <w:t>,</w:t>
      </w:r>
      <w:r>
        <w:t xml:space="preserve"> including fruit trees</w:t>
      </w:r>
      <w:r w:rsidR="006E2128">
        <w:t>,</w:t>
      </w:r>
      <w:r>
        <w:t xml:space="preserve"> have traits via genetics.  The environment will also affect your plant.</w:t>
      </w:r>
    </w:p>
    <w:p w:rsidR="00D43E85" w:rsidRDefault="00D43E85" w:rsidP="00C92D11">
      <w:r w:rsidRPr="00233E97">
        <w:rPr>
          <w:b/>
        </w:rPr>
        <w:t>Traits</w:t>
      </w:r>
      <w:r>
        <w:t>: Taste, production timing (e.g. early or late), pollinator or fruit producer, hardiness, fruit size, disease resistance</w:t>
      </w:r>
    </w:p>
    <w:p w:rsidR="00D43E85" w:rsidRDefault="00D43E85" w:rsidP="00D43E85">
      <w:r>
        <w:t>Site (</w:t>
      </w:r>
      <w:r w:rsidRPr="00233E97">
        <w:rPr>
          <w:b/>
        </w:rPr>
        <w:t>environment</w:t>
      </w:r>
      <w:r>
        <w:t>): soil, water, sun exposure, wind, climate zone</w:t>
      </w:r>
      <w:r w:rsidRPr="00D43E85">
        <w:t xml:space="preserve"> </w:t>
      </w:r>
    </w:p>
    <w:p w:rsidR="00C80BEF" w:rsidRDefault="00C80BEF" w:rsidP="00C80BEF">
      <w:pPr>
        <w:pStyle w:val="ListParagraph"/>
        <w:numPr>
          <w:ilvl w:val="0"/>
          <w:numId w:val="3"/>
        </w:numPr>
      </w:pPr>
      <w:r>
        <w:t>A trick to evaluate your Anchorage yard for warmth and sun exposure is to see</w:t>
      </w:r>
      <w:r w:rsidR="00F91DEC">
        <w:t xml:space="preserve"> where the snow melts off first</w:t>
      </w:r>
    </w:p>
    <w:p w:rsidR="004E28EA" w:rsidRDefault="004E28EA" w:rsidP="00D43E85"/>
    <w:p w:rsidR="004E28EA" w:rsidRPr="004E28EA" w:rsidRDefault="004E28EA" w:rsidP="00D43E85">
      <w:pPr>
        <w:rPr>
          <w:b/>
        </w:rPr>
      </w:pPr>
      <w:r w:rsidRPr="004E28EA">
        <w:rPr>
          <w:b/>
        </w:rPr>
        <w:t>PARTS OF A TREE</w:t>
      </w:r>
    </w:p>
    <w:p w:rsidR="00D43E85" w:rsidRDefault="00D43E85" w:rsidP="00D43E85">
      <w:r>
        <w:t xml:space="preserve">Each plant, including fruit trees, consists of three parts: </w:t>
      </w:r>
    </w:p>
    <w:p w:rsidR="00D43E85" w:rsidRDefault="00D43E85" w:rsidP="00C80BEF">
      <w:pPr>
        <w:pStyle w:val="ListParagraph"/>
        <w:numPr>
          <w:ilvl w:val="0"/>
          <w:numId w:val="2"/>
        </w:numPr>
      </w:pPr>
      <w:r>
        <w:t>Roots</w:t>
      </w:r>
    </w:p>
    <w:p w:rsidR="00D43E85" w:rsidRDefault="004E28EA" w:rsidP="00C80BEF">
      <w:pPr>
        <w:pStyle w:val="ListParagraph"/>
        <w:numPr>
          <w:ilvl w:val="0"/>
          <w:numId w:val="2"/>
        </w:numPr>
      </w:pPr>
      <w:r>
        <w:t>Trunk (</w:t>
      </w:r>
      <w:proofErr w:type="spellStart"/>
      <w:r>
        <w:t>interstock</w:t>
      </w:r>
      <w:proofErr w:type="spellEnd"/>
      <w:r>
        <w:t>; scaffold)</w:t>
      </w:r>
    </w:p>
    <w:p w:rsidR="00C80BEF" w:rsidRDefault="00C80BEF" w:rsidP="00C80BEF">
      <w:pPr>
        <w:pStyle w:val="ListParagraph"/>
        <w:numPr>
          <w:ilvl w:val="0"/>
          <w:numId w:val="2"/>
        </w:numPr>
      </w:pPr>
      <w:r>
        <w:t>Branches (scion</w:t>
      </w:r>
      <w:r w:rsidR="004E28EA">
        <w:t>; laterals</w:t>
      </w:r>
      <w:r>
        <w:t>)</w:t>
      </w:r>
    </w:p>
    <w:p w:rsidR="00C80BEF" w:rsidRDefault="00C80BEF" w:rsidP="00D43E85">
      <w:r>
        <w:t xml:space="preserve">When planting new </w:t>
      </w:r>
      <w:r w:rsidR="00233E97">
        <w:t>trees</w:t>
      </w:r>
      <w:r>
        <w:t>, we should be focusing on the roots.  Most roots will eventually be contained in the top foot of the soil</w:t>
      </w:r>
      <w:r w:rsidR="00233E97">
        <w:t xml:space="preserve"> (rarely grow deep tap roots)</w:t>
      </w:r>
      <w:r>
        <w:t>.  The root hairs are thin fuzzy growth</w:t>
      </w:r>
      <w:r w:rsidR="004E28EA">
        <w:t>s</w:t>
      </w:r>
      <w:r>
        <w:t xml:space="preserve"> on the roots which are </w:t>
      </w:r>
      <w:r>
        <w:lastRenderedPageBreak/>
        <w:t>one</w:t>
      </w:r>
      <w:del w:id="0" w:author="D Evans" w:date="2018-03-29T21:56:00Z">
        <w:r w:rsidDel="00233E97">
          <w:delText>-</w:delText>
        </w:r>
      </w:del>
      <w:ins w:id="1" w:author="D Evans" w:date="2018-03-29T21:56:00Z">
        <w:r w:rsidR="00233E97">
          <w:t xml:space="preserve"> </w:t>
        </w:r>
      </w:ins>
      <w:r>
        <w:t>cell thick, and are t</w:t>
      </w:r>
      <w:r w:rsidR="004E28EA">
        <w:t>he sites for absorption</w:t>
      </w:r>
      <w:r>
        <w:t xml:space="preserve"> of water</w:t>
      </w:r>
      <w:r w:rsidR="004E28EA">
        <w:t xml:space="preserve"> and </w:t>
      </w:r>
      <w:r w:rsidR="00233E97">
        <w:t>nutrients</w:t>
      </w:r>
      <w:r>
        <w:t>.  Mycorrhizae are fung</w:t>
      </w:r>
      <w:r w:rsidR="004E28EA">
        <w:t>i</w:t>
      </w:r>
      <w:r>
        <w:t xml:space="preserve"> that have a symbiotic relationship with the plant</w:t>
      </w:r>
      <w:r w:rsidR="004E28EA">
        <w:t>,</w:t>
      </w:r>
      <w:r>
        <w:t xml:space="preserve"> which aids in mineral absorption.</w:t>
      </w:r>
    </w:p>
    <w:p w:rsidR="00C80BEF" w:rsidRPr="004E28EA" w:rsidRDefault="00C80BEF" w:rsidP="00D43E85">
      <w:pPr>
        <w:rPr>
          <w:b/>
        </w:rPr>
      </w:pPr>
      <w:r w:rsidRPr="004E28EA">
        <w:rPr>
          <w:b/>
        </w:rPr>
        <w:t>PLANTING NEW PLANTS</w:t>
      </w:r>
    </w:p>
    <w:p w:rsidR="00502F2A" w:rsidRDefault="004E28EA" w:rsidP="00D43E85">
      <w:r>
        <w:t>I</w:t>
      </w:r>
      <w:r w:rsidR="00502F2A">
        <w:t xml:space="preserve">n-ground planting </w:t>
      </w:r>
      <w:r>
        <w:t>should</w:t>
      </w:r>
      <w:r w:rsidR="00502F2A">
        <w:t xml:space="preserve"> occur </w:t>
      </w:r>
      <w:r w:rsidR="00721296" w:rsidRPr="00FE7704">
        <w:t>in spring or</w:t>
      </w:r>
      <w:r w:rsidR="00502F2A" w:rsidRPr="00FE7704">
        <w:t xml:space="preserve"> </w:t>
      </w:r>
      <w:r w:rsidR="00BA7BF3" w:rsidRPr="00FE7704">
        <w:t xml:space="preserve">late </w:t>
      </w:r>
      <w:r w:rsidR="00502F2A" w:rsidRPr="00FE7704">
        <w:t>autumn</w:t>
      </w:r>
      <w:r w:rsidR="00FE7704" w:rsidRPr="00FE7704">
        <w:t>,</w:t>
      </w:r>
      <w:r w:rsidR="00FE7704">
        <w:t xml:space="preserve"> </w:t>
      </w:r>
      <w:r w:rsidR="00BA7BF3" w:rsidRPr="00FE7704">
        <w:t>so as to cause least amount of damage to very fragile root hairs during growing season.</w:t>
      </w:r>
    </w:p>
    <w:p w:rsidR="00C80BEF" w:rsidRDefault="00D43E85" w:rsidP="00D43E85">
      <w:proofErr w:type="gramStart"/>
      <w:r>
        <w:t xml:space="preserve">Should take off </w:t>
      </w:r>
      <w:r w:rsidR="00721296" w:rsidRPr="00FE7704">
        <w:t xml:space="preserve">enough </w:t>
      </w:r>
      <w:r w:rsidRPr="00FE7704">
        <w:t xml:space="preserve">dirt from </w:t>
      </w:r>
      <w:r w:rsidR="00721296" w:rsidRPr="00FE7704">
        <w:t>trees and shrubs</w:t>
      </w:r>
      <w:r w:rsidRPr="00FE7704">
        <w:t xml:space="preserve"> before plant</w:t>
      </w:r>
      <w:r w:rsidR="00FE7704" w:rsidRPr="00FE7704">
        <w:t>ing,</w:t>
      </w:r>
      <w:r w:rsidR="00721296" w:rsidRPr="00FE7704">
        <w:t xml:space="preserve"> to see if the roots need pruning or training to grow in a better way</w:t>
      </w:r>
      <w:r w:rsidR="00C80BEF" w:rsidRPr="00FE7704">
        <w:t>.</w:t>
      </w:r>
      <w:proofErr w:type="gramEnd"/>
      <w:r w:rsidR="00C80BEF" w:rsidRPr="00FE7704">
        <w:t xml:space="preserve">  </w:t>
      </w:r>
    </w:p>
    <w:p w:rsidR="00586E9D" w:rsidRDefault="00586E9D" w:rsidP="00C80BEF">
      <w:r>
        <w:t>Spread the roots apart if the plant roots have girdled (circled around)</w:t>
      </w:r>
      <w:r w:rsidR="00FE7704">
        <w:t>.</w:t>
      </w:r>
    </w:p>
    <w:p w:rsidR="00C80BEF" w:rsidRPr="00FE7704" w:rsidRDefault="00721296" w:rsidP="00C80BEF">
      <w:r w:rsidRPr="00FE7704">
        <w:t>Wash just enough</w:t>
      </w:r>
      <w:r w:rsidR="00BA7BF3" w:rsidRPr="00FE7704">
        <w:t xml:space="preserve"> (and gently!!!)</w:t>
      </w:r>
      <w:r w:rsidRPr="00FE7704">
        <w:t xml:space="preserve"> to see what the roots are doing and correct by unwinding</w:t>
      </w:r>
      <w:r w:rsidR="00BA7BF3" w:rsidRPr="00FE7704">
        <w:t>,</w:t>
      </w:r>
      <w:r w:rsidRPr="00FE7704">
        <w:t xml:space="preserve"> </w:t>
      </w:r>
      <w:r w:rsidR="00BA7BF3" w:rsidRPr="00FE7704">
        <w:t xml:space="preserve">pruning, and/or </w:t>
      </w:r>
      <w:r w:rsidRPr="00FE7704">
        <w:t>cut</w:t>
      </w:r>
      <w:r w:rsidR="00BA7BF3" w:rsidRPr="00FE7704">
        <w:t>ting vertically through the outermost pot-bound roots.</w:t>
      </w:r>
      <w:r w:rsidRPr="00FE7704">
        <w:t xml:space="preserve">  </w:t>
      </w:r>
      <w:r w:rsidR="00BA7BF3" w:rsidRPr="00FE7704">
        <w:t xml:space="preserve">Washing or teasing off the potting medium (soil) </w:t>
      </w:r>
      <w:r w:rsidRPr="00FE7704">
        <w:t>should only be done when first planting the purchased tree or shrub.</w:t>
      </w:r>
      <w:r w:rsidR="00BA7BF3" w:rsidRPr="00FE7704">
        <w:t xml:space="preserve">  Ideally, all roots should radiate from the center.</w:t>
      </w:r>
    </w:p>
    <w:p w:rsidR="00586E9D" w:rsidRDefault="00FE7704" w:rsidP="00C80BEF">
      <w:r>
        <w:t>Trim roots</w:t>
      </w:r>
    </w:p>
    <w:p w:rsidR="00C80BEF" w:rsidRDefault="00C80BEF" w:rsidP="00D43E85">
      <w:r>
        <w:t>Hydrate the roots before planting in ground (stick in container full of water).</w:t>
      </w:r>
    </w:p>
    <w:p w:rsidR="00D43E85" w:rsidRDefault="00D43E85" w:rsidP="00D43E85">
      <w:r>
        <w:t>New plants should be planted such that the root flare (has bark) will remain above ground</w:t>
      </w:r>
      <w:r w:rsidR="00586E9D">
        <w:t xml:space="preserve">.  Plant a little higher to </w:t>
      </w:r>
      <w:r w:rsidR="00586E9D" w:rsidRPr="00FE7704">
        <w:t>t</w:t>
      </w:r>
      <w:r w:rsidRPr="00FE7704">
        <w:t xml:space="preserve">ake </w:t>
      </w:r>
      <w:r w:rsidR="00BA7BF3" w:rsidRPr="00FE7704">
        <w:t xml:space="preserve">soil </w:t>
      </w:r>
      <w:r w:rsidRPr="00FE7704">
        <w:t xml:space="preserve">settling </w:t>
      </w:r>
      <w:r>
        <w:t>into account</w:t>
      </w:r>
      <w:r w:rsidR="00586E9D">
        <w:t>.</w:t>
      </w:r>
    </w:p>
    <w:p w:rsidR="00586E9D" w:rsidRDefault="00586E9D" w:rsidP="004E28EA">
      <w:pPr>
        <w:ind w:left="720"/>
      </w:pPr>
      <w:r w:rsidRPr="00586E9D">
        <w:rPr>
          <w:i/>
        </w:rPr>
        <w:t>Repotting</w:t>
      </w:r>
      <w:r>
        <w:t>:  Don’t overpot –Raintree Nursery recommends replanting in a pot no bigger than one inch from the existing pot (</w:t>
      </w:r>
      <w:r w:rsidRPr="00F91DEC">
        <w:t xml:space="preserve">one inch all the way around, or 2 inches </w:t>
      </w:r>
      <w:r w:rsidR="00BA7BF3" w:rsidRPr="00FE7704">
        <w:t xml:space="preserve">larger </w:t>
      </w:r>
      <w:r w:rsidRPr="00FE7704">
        <w:t xml:space="preserve">in </w:t>
      </w:r>
      <w:r w:rsidRPr="00F91DEC">
        <w:t>diameter)</w:t>
      </w:r>
    </w:p>
    <w:p w:rsidR="00586E9D" w:rsidRDefault="00586E9D" w:rsidP="004E28EA">
      <w:pPr>
        <w:ind w:left="720"/>
      </w:pPr>
      <w:r w:rsidRPr="00586E9D">
        <w:rPr>
          <w:i/>
        </w:rPr>
        <w:t>Repotting</w:t>
      </w:r>
      <w:r>
        <w:t xml:space="preserve">:  Use Pro-Mix or similar potting </w:t>
      </w:r>
      <w:r w:rsidRPr="00FE7704">
        <w:t>soil</w:t>
      </w:r>
      <w:bookmarkStart w:id="2" w:name="_GoBack"/>
      <w:bookmarkEnd w:id="2"/>
      <w:r w:rsidRPr="00FE7704">
        <w:t xml:space="preserve">.  </w:t>
      </w:r>
    </w:p>
    <w:p w:rsidR="00FE7704" w:rsidRDefault="00586E9D" w:rsidP="00C92D11">
      <w:r>
        <w:t xml:space="preserve">Dig the hole the </w:t>
      </w:r>
      <w:r w:rsidRPr="00FE7704">
        <w:t>plant is to be</w:t>
      </w:r>
      <w:r w:rsidR="00BA7BF3" w:rsidRPr="00FE7704">
        <w:t xml:space="preserve"> planted</w:t>
      </w:r>
      <w:r w:rsidRPr="00FE7704">
        <w:t xml:space="preserve"> in</w:t>
      </w:r>
      <w:r w:rsidR="00BA7BF3" w:rsidRPr="00FE7704">
        <w:t xml:space="preserve"> </w:t>
      </w:r>
      <w:r w:rsidR="00FE7704">
        <w:t xml:space="preserve">- </w:t>
      </w:r>
      <w:r w:rsidR="00BA7BF3" w:rsidRPr="00FE7704">
        <w:t>about the size of the roots.</w:t>
      </w:r>
      <w:r w:rsidRPr="00FE7704">
        <w:t xml:space="preserve"> </w:t>
      </w:r>
    </w:p>
    <w:p w:rsidR="00D43E85" w:rsidRDefault="00586E9D" w:rsidP="00C92D11">
      <w:r>
        <w:t>Save the soil for backfilling.</w:t>
      </w:r>
    </w:p>
    <w:p w:rsidR="00586E9D" w:rsidRDefault="00586E9D" w:rsidP="00C92D11">
      <w:r>
        <w:t xml:space="preserve">Make a cone in the </w:t>
      </w:r>
      <w:r w:rsidR="00502F2A">
        <w:t xml:space="preserve">center of </w:t>
      </w:r>
      <w:r>
        <w:t xml:space="preserve">hole for supporting the roots, </w:t>
      </w:r>
      <w:r w:rsidR="00F91DEC">
        <w:t xml:space="preserve">and </w:t>
      </w:r>
      <w:r>
        <w:t>then spread the roots out around the cone in all directions.</w:t>
      </w:r>
    </w:p>
    <w:p w:rsidR="00502F2A" w:rsidRDefault="00F91DEC" w:rsidP="00C92D11">
      <w:r>
        <w:t>R</w:t>
      </w:r>
      <w:r w:rsidR="00502F2A">
        <w:t xml:space="preserve">oughen up sidewalls of </w:t>
      </w:r>
      <w:proofErr w:type="gramStart"/>
      <w:r w:rsidR="00502F2A">
        <w:t>hole</w:t>
      </w:r>
      <w:proofErr w:type="gramEnd"/>
      <w:r>
        <w:t xml:space="preserve"> (</w:t>
      </w:r>
      <w:r w:rsidRPr="00FE7704">
        <w:t xml:space="preserve">use </w:t>
      </w:r>
      <w:r w:rsidR="00F97A02" w:rsidRPr="00FE7704">
        <w:t xml:space="preserve">digging </w:t>
      </w:r>
      <w:r w:rsidRPr="00FE7704">
        <w:t>fork</w:t>
      </w:r>
      <w:r w:rsidR="00F97A02" w:rsidRPr="00FE7704">
        <w:t xml:space="preserve"> or pick </w:t>
      </w:r>
      <w:r w:rsidR="006E2128" w:rsidRPr="00FE7704">
        <w:t>implement</w:t>
      </w:r>
      <w:r w:rsidR="006E2128">
        <w:t>,</w:t>
      </w:r>
      <w:r>
        <w:t xml:space="preserve"> if you have one)</w:t>
      </w:r>
      <w:r w:rsidR="00502F2A">
        <w:t xml:space="preserve"> </w:t>
      </w:r>
    </w:p>
    <w:p w:rsidR="00502F2A" w:rsidRDefault="00502F2A" w:rsidP="00C92D11">
      <w:r>
        <w:t xml:space="preserve">Backfill the hole with the same soil you </w:t>
      </w:r>
      <w:r w:rsidRPr="00FE7704">
        <w:t>excavated</w:t>
      </w:r>
      <w:r w:rsidR="00F97A02" w:rsidRPr="00FE7704">
        <w:t xml:space="preserve"> to about half way and fill with water (plunging the end of the hose into the soft soil to settle it in and around the roots.  Repeat with rest of soil</w:t>
      </w:r>
      <w:r w:rsidR="00FE7704" w:rsidRPr="00FE7704">
        <w:t>.</w:t>
      </w:r>
      <w:r w:rsidRPr="00FE7704">
        <w:t xml:space="preserve">  If you back fill with better </w:t>
      </w:r>
      <w:r w:rsidR="00F97A02" w:rsidRPr="00FE7704">
        <w:t xml:space="preserve">(or highly amended) </w:t>
      </w:r>
      <w:r w:rsidRPr="00FE7704">
        <w:t xml:space="preserve">soil, </w:t>
      </w:r>
      <w:r>
        <w:t>you are making a pot out of the hole you dug…</w:t>
      </w:r>
      <w:r w:rsidR="00ED4799" w:rsidRPr="00ED4799">
        <w:t xml:space="preserve"> </w:t>
      </w:r>
      <w:r w:rsidR="00ED4799">
        <w:t xml:space="preserve">roots won’t </w:t>
      </w:r>
      <w:r w:rsidR="006E2128">
        <w:t>grow a</w:t>
      </w:r>
      <w:r w:rsidR="00ED4799">
        <w:t>cross from one soil type to another type</w:t>
      </w:r>
      <w:r w:rsidR="00233E97">
        <w:t>.</w:t>
      </w:r>
    </w:p>
    <w:p w:rsidR="00502F2A" w:rsidRDefault="00502F2A" w:rsidP="00C92D11">
      <w:pPr>
        <w:rPr>
          <w:i/>
        </w:rPr>
      </w:pPr>
      <w:r>
        <w:t xml:space="preserve">Stick hose without nozzle into soil and water </w:t>
      </w:r>
      <w:r w:rsidRPr="00FE7704">
        <w:t xml:space="preserve">to </w:t>
      </w:r>
      <w:r w:rsidR="00F97A02" w:rsidRPr="00FE7704">
        <w:t>settle the soil</w:t>
      </w:r>
      <w:r w:rsidRPr="00FE7704">
        <w:t xml:space="preserve">.  </w:t>
      </w:r>
      <w:r w:rsidRPr="004E28EA">
        <w:rPr>
          <w:i/>
        </w:rPr>
        <w:t>DON’T COMPACT THE HOLE BY STEPPING ALL OVER THE FINISHED SURFACE – YOU ARE FILLING IN VALUABLE AIR SPACES.</w:t>
      </w:r>
    </w:p>
    <w:p w:rsidR="004E28EA" w:rsidRPr="00FE7704" w:rsidRDefault="00F97A02" w:rsidP="00C92D11">
      <w:r w:rsidRPr="00FE7704">
        <w:t xml:space="preserve">Pruning in late winter/early spring will stimulate the lower (back) buds to sprout.  Pruning in summer will slow down growth and not get the strong back-budding growth that the winter pruning will stimulate.  </w:t>
      </w:r>
    </w:p>
    <w:sectPr w:rsidR="004E28EA" w:rsidRPr="00FE7704" w:rsidSect="004E28EA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7BE"/>
    <w:multiLevelType w:val="hybridMultilevel"/>
    <w:tmpl w:val="B846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8637F"/>
    <w:multiLevelType w:val="hybridMultilevel"/>
    <w:tmpl w:val="82C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062F3"/>
    <w:multiLevelType w:val="hybridMultilevel"/>
    <w:tmpl w:val="96C2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5A"/>
    <w:rsid w:val="00233E97"/>
    <w:rsid w:val="00301854"/>
    <w:rsid w:val="00344503"/>
    <w:rsid w:val="00374E87"/>
    <w:rsid w:val="0048451A"/>
    <w:rsid w:val="004E28EA"/>
    <w:rsid w:val="00502F2A"/>
    <w:rsid w:val="00586E9D"/>
    <w:rsid w:val="006E2128"/>
    <w:rsid w:val="00721296"/>
    <w:rsid w:val="007E12A1"/>
    <w:rsid w:val="00BA7BF3"/>
    <w:rsid w:val="00C80BEF"/>
    <w:rsid w:val="00C92D11"/>
    <w:rsid w:val="00D43E85"/>
    <w:rsid w:val="00D47C5A"/>
    <w:rsid w:val="00ED4799"/>
    <w:rsid w:val="00F91DEC"/>
    <w:rsid w:val="00F97A02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Evans</dc:creator>
  <cp:lastModifiedBy>D Evans</cp:lastModifiedBy>
  <cp:revision>2</cp:revision>
  <dcterms:created xsi:type="dcterms:W3CDTF">2018-04-16T20:54:00Z</dcterms:created>
  <dcterms:modified xsi:type="dcterms:W3CDTF">2018-04-16T20:54:00Z</dcterms:modified>
</cp:coreProperties>
</file>